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4658" w14:textId="0DAC5A1E" w:rsidR="00227CD8" w:rsidRPr="00AE41B1" w:rsidRDefault="4B4E3F11" w:rsidP="00AB4EFA">
      <w:pPr>
        <w:pStyle w:val="Corpo"/>
        <w:spacing w:before="120"/>
        <w:jc w:val="center"/>
      </w:pPr>
      <w:r w:rsidRPr="7968895C">
        <w:rPr>
          <w:b/>
          <w:bCs/>
          <w:color w:val="000000" w:themeColor="text1"/>
        </w:rPr>
        <w:t xml:space="preserve"> CHAMADA PÚBLICA FSA/BRDE - PRODUÇÃO</w:t>
      </w:r>
      <w:r w:rsidR="5DB2FF6A" w:rsidRPr="7968895C">
        <w:rPr>
          <w:b/>
          <w:bCs/>
          <w:color w:val="000000" w:themeColor="text1"/>
        </w:rPr>
        <w:t xml:space="preserve"> SELETIVO</w:t>
      </w:r>
      <w:r w:rsidRPr="7968895C">
        <w:rPr>
          <w:b/>
          <w:bCs/>
          <w:color w:val="000000" w:themeColor="text1"/>
        </w:rPr>
        <w:t xml:space="preserve"> CINEMA – 2024</w:t>
      </w:r>
    </w:p>
    <w:p w14:paraId="2AA016C9" w14:textId="435621E5" w:rsidR="00227CD8" w:rsidRPr="00227CD8" w:rsidRDefault="00227CD8" w:rsidP="7FAD3EDF">
      <w:pPr>
        <w:spacing w:after="160" w:line="259" w:lineRule="auto"/>
        <w:jc w:val="center"/>
        <w:rPr>
          <w:rFonts w:cs="Calibri"/>
          <w:b/>
          <w:bCs/>
          <w:color w:val="000000"/>
          <w:lang w:val="pt-PT"/>
        </w:rPr>
      </w:pPr>
      <w:r w:rsidRPr="46683F21">
        <w:rPr>
          <w:rFonts w:cs="Calibri"/>
          <w:b/>
          <w:bCs/>
          <w:color w:val="000000" w:themeColor="text1"/>
          <w:lang w:val="pt-PT"/>
        </w:rPr>
        <w:t xml:space="preserve">ANEXO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V</w:t>
      </w:r>
      <w:r w:rsidRPr="46683F21">
        <w:rPr>
          <w:rFonts w:cs="Calibri"/>
          <w:b/>
          <w:bCs/>
          <w:color w:val="000000" w:themeColor="text1"/>
          <w:lang w:val="pt-PT"/>
        </w:rPr>
        <w:t xml:space="preserve"> – FORMULÁRIO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DE</w:t>
      </w:r>
      <w:r w:rsidR="0007483D" w:rsidRPr="46683F21">
        <w:rPr>
          <w:rFonts w:cs="Calibri"/>
          <w:b/>
          <w:bCs/>
          <w:color w:val="000000" w:themeColor="text1"/>
          <w:lang w:val="pt-PT"/>
        </w:rPr>
        <w:t xml:space="preserve"> EXPERIÊNCIA PREGRESSA DE SÓCIO(A)</w:t>
      </w:r>
    </w:p>
    <w:p w14:paraId="672A6659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40C44F0D" w14:textId="77777777" w:rsidR="00227CD8" w:rsidRPr="00227CD8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>IDENTIFICAÇÃO D</w:t>
      </w:r>
      <w:r w:rsidR="0007483D">
        <w:rPr>
          <w:rFonts w:cs="Arial"/>
          <w:b/>
          <w:u w:color="000000"/>
        </w:rPr>
        <w:t>A PROPONENTE</w:t>
      </w:r>
    </w:p>
    <w:p w14:paraId="6891188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Razão Social da Proponente</w:t>
      </w:r>
      <w:r w:rsidR="00227CD8" w:rsidRPr="00227CD8">
        <w:rPr>
          <w:rFonts w:cs="Arial"/>
          <w:u w:color="000000"/>
        </w:rPr>
        <w:t>:</w:t>
      </w:r>
    </w:p>
    <w:p w14:paraId="07FCFB5B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F06AA9E" w14:textId="16193A4C" w:rsid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</w:rPr>
      </w:pPr>
      <w:r>
        <w:rPr>
          <w:rFonts w:cs="Calibri"/>
          <w:color w:val="000000"/>
          <w:shd w:val="clear" w:color="auto" w:fill="FFFFFF"/>
        </w:rPr>
        <w:t>Data de constituição ou data em que passou a estar sediada em um dos Estados</w:t>
      </w:r>
      <w:r w:rsidR="79DF2041">
        <w:rPr>
          <w:rFonts w:cs="Calibri"/>
          <w:color w:val="000000"/>
          <w:shd w:val="clear" w:color="auto" w:fill="FFFFFF"/>
        </w:rPr>
        <w:t xml:space="preserve"> </w:t>
      </w:r>
      <w:r w:rsidR="00E9686A">
        <w:rPr>
          <w:rFonts w:cs="Calibri"/>
          <w:color w:val="000000"/>
          <w:shd w:val="clear" w:color="auto" w:fill="FFFFFF"/>
        </w:rPr>
        <w:t xml:space="preserve">da </w:t>
      </w:r>
      <w:r w:rsidR="00BE4ADE">
        <w:rPr>
          <w:rFonts w:cs="Calibri"/>
          <w:color w:val="000000"/>
          <w:shd w:val="clear" w:color="auto" w:fill="FFFFFF"/>
        </w:rPr>
        <w:t>Indução</w:t>
      </w:r>
      <w:r w:rsidR="00E9686A">
        <w:rPr>
          <w:rFonts w:cs="Calibri"/>
          <w:color w:val="000000"/>
          <w:shd w:val="clear" w:color="auto" w:fill="FFFFFF"/>
        </w:rPr>
        <w:t xml:space="preserve"> Regional</w:t>
      </w:r>
      <w:r w:rsidR="00227CD8" w:rsidRPr="00227CD8">
        <w:rPr>
          <w:rFonts w:cs="Arial"/>
        </w:rPr>
        <w:t>:</w:t>
      </w:r>
    </w:p>
    <w:p w14:paraId="687DCA23" w14:textId="77777777" w:rsidR="00227CD8" w:rsidRP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0A37501D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CA4BB3F" w14:textId="0C02026C" w:rsidR="0007483D" w:rsidRPr="00227CD8" w:rsidRDefault="0007483D" w:rsidP="480A3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cs="Arial"/>
          <w:b/>
          <w:bCs/>
        </w:rPr>
      </w:pPr>
      <w:r w:rsidRPr="480A31D3">
        <w:rPr>
          <w:rFonts w:cs="Arial"/>
          <w:b/>
          <w:bCs/>
        </w:rPr>
        <w:t xml:space="preserve">IDENTIFICAÇÃO DO SÓCIO(A) COM ATUAÇÃO PROFISSIONAL EM UM DOS ESTADOS </w:t>
      </w:r>
      <w:r w:rsidR="00E9686A" w:rsidRPr="480A31D3">
        <w:rPr>
          <w:rFonts w:cs="Arial"/>
          <w:b/>
          <w:bCs/>
        </w:rPr>
        <w:t>DA</w:t>
      </w:r>
      <w:r w:rsidR="004F401C" w:rsidRPr="480A31D3">
        <w:rPr>
          <w:rFonts w:cs="Arial"/>
          <w:b/>
          <w:bCs/>
        </w:rPr>
        <w:t xml:space="preserve"> INDUÇÃO </w:t>
      </w:r>
      <w:r w:rsidR="00E9686A" w:rsidRPr="480A31D3">
        <w:rPr>
          <w:rFonts w:cs="Arial"/>
          <w:b/>
          <w:bCs/>
        </w:rPr>
        <w:t>REGIONAL</w:t>
      </w:r>
    </w:p>
    <w:p w14:paraId="5DAB6C7B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05C8DF72" w14:textId="77777777" w:rsidR="001B102C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Nome do Sócio(a):</w:t>
      </w:r>
    </w:p>
    <w:p w14:paraId="3C038495" w14:textId="77777777" w:rsidR="001B102C" w:rsidRPr="00227CD8" w:rsidRDefault="0007483D" w:rsidP="001B102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1B102C" w:rsidRPr="00227CD8">
        <w:rPr>
          <w:rFonts w:cs="Arial"/>
          <w:u w:color="000000"/>
        </w:rPr>
        <w:t>[</w:t>
      </w:r>
      <w:r w:rsidR="001B102C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102C" w:rsidRPr="00227CD8">
        <w:rPr>
          <w:rFonts w:cs="Arial"/>
          <w:u w:color="000000"/>
        </w:rPr>
        <w:instrText xml:space="preserve"> FORMTEXT </w:instrText>
      </w:r>
      <w:r w:rsidR="001B102C" w:rsidRPr="00227CD8">
        <w:rPr>
          <w:rFonts w:cs="Arial"/>
          <w:u w:color="000000"/>
        </w:rPr>
      </w:r>
      <w:r w:rsidR="001B102C" w:rsidRPr="00227CD8">
        <w:rPr>
          <w:rFonts w:cs="Arial"/>
          <w:u w:color="000000"/>
        </w:rPr>
        <w:fldChar w:fldCharType="separate"/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fldChar w:fldCharType="end"/>
      </w:r>
      <w:r w:rsidR="001B102C" w:rsidRPr="00227CD8">
        <w:rPr>
          <w:rFonts w:cs="Arial"/>
          <w:u w:color="000000"/>
        </w:rPr>
        <w:t>]</w:t>
      </w:r>
    </w:p>
    <w:p w14:paraId="02EB378F" w14:textId="77777777" w:rsidR="001B102C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0D626FD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CPF do(a) Sócio(a):</w:t>
      </w:r>
    </w:p>
    <w:p w14:paraId="411B5459" w14:textId="77777777" w:rsidR="00227CD8" w:rsidRPr="00227CD8" w:rsidRDefault="0007483D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6A05A809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0AA72E93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Data em que passou a ser sócio</w:t>
      </w:r>
      <w:r>
        <w:rPr>
          <w:rFonts w:cs="Arial"/>
          <w:u w:color="000000"/>
        </w:rPr>
        <w:t>(a)</w:t>
      </w:r>
      <w:r w:rsidRPr="0007483D">
        <w:rPr>
          <w:rFonts w:cs="Arial"/>
          <w:u w:color="000000"/>
        </w:rPr>
        <w:t xml:space="preserve"> da empresa proponente</w:t>
      </w:r>
      <w:r>
        <w:rPr>
          <w:rFonts w:cs="Arial"/>
          <w:u w:color="000000"/>
        </w:rPr>
        <w:t>:</w:t>
      </w:r>
    </w:p>
    <w:p w14:paraId="60FDD25E" w14:textId="77777777" w:rsid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5A39BBE3" w14:textId="77777777" w:rsidR="009420C6" w:rsidRDefault="009420C6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1C8F396" w14:textId="77777777" w:rsidR="00707A1F" w:rsidRPr="00227CD8" w:rsidRDefault="00707A1F" w:rsidP="00707A1F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74CB9A09" w14:textId="77777777" w:rsidR="00707A1F" w:rsidRPr="00227CD8" w:rsidRDefault="00707A1F" w:rsidP="0070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>
        <w:rPr>
          <w:rFonts w:cs="Arial"/>
          <w:b/>
          <w:u w:color="000000"/>
        </w:rPr>
        <w:t>EXPERIÊNCIA PREGRESSA DO(A) SÓCIO(A)</w:t>
      </w:r>
    </w:p>
    <w:p w14:paraId="72A3D3EC" w14:textId="77777777" w:rsidR="00707A1F" w:rsidRPr="00227CD8" w:rsidRDefault="00707A1F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8A7ECE9" w14:textId="77777777" w:rsidR="00227CD8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43FE0E55" w14:textId="77777777" w:rsidR="009420C6" w:rsidRDefault="00707A1F" w:rsidP="009420C6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9420C6" w:rsidRPr="00227CD8">
        <w:rPr>
          <w:rFonts w:cs="Arial"/>
          <w:u w:color="000000"/>
        </w:rPr>
        <w:t>[</w:t>
      </w:r>
      <w:r w:rsidR="009420C6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420C6" w:rsidRPr="00227CD8">
        <w:rPr>
          <w:rFonts w:cs="Arial"/>
          <w:u w:color="000000"/>
        </w:rPr>
        <w:instrText xml:space="preserve"> FORMTEXT </w:instrText>
      </w:r>
      <w:r w:rsidR="009420C6" w:rsidRPr="00227CD8">
        <w:rPr>
          <w:rFonts w:cs="Arial"/>
          <w:u w:color="000000"/>
        </w:rPr>
      </w:r>
      <w:r w:rsidR="009420C6" w:rsidRPr="00227CD8">
        <w:rPr>
          <w:rFonts w:cs="Arial"/>
          <w:u w:color="000000"/>
        </w:rPr>
        <w:fldChar w:fldCharType="separate"/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fldChar w:fldCharType="end"/>
      </w:r>
      <w:r w:rsidR="009420C6"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2A8CEFAE" w14:textId="77777777" w:rsidR="00396FB5" w:rsidRDefault="00396FB5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 w:rsidR="00707A1F">
        <w:rPr>
          <w:rFonts w:cs="Arial"/>
          <w:u w:color="000000"/>
        </w:rPr>
        <w:t>NPJ da empresa:</w:t>
      </w:r>
    </w:p>
    <w:p w14:paraId="08BD9FF8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D0B940D" w14:textId="77777777" w:rsid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E27B00A" w14:textId="77777777" w:rsidR="00707A1F" w:rsidRPr="00707A1F" w:rsidRDefault="00707A1F" w:rsidP="00707A1F">
      <w:pPr>
        <w:spacing w:after="120" w:line="259" w:lineRule="auto"/>
        <w:jc w:val="both"/>
        <w:rPr>
          <w:rFonts w:cs="Arial"/>
        </w:rPr>
      </w:pPr>
    </w:p>
    <w:p w14:paraId="19FDAE85" w14:textId="6A3C1E11" w:rsidR="480A31D3" w:rsidRDefault="480A31D3" w:rsidP="480A31D3">
      <w:pPr>
        <w:spacing w:after="120" w:line="259" w:lineRule="auto"/>
        <w:jc w:val="both"/>
        <w:rPr>
          <w:rFonts w:cs="Arial"/>
        </w:rPr>
      </w:pPr>
    </w:p>
    <w:p w14:paraId="7CAFED64" w14:textId="77777777" w:rsidR="00707A1F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</w:t>
      </w:r>
      <w:r w:rsidR="00707A1F">
        <w:rPr>
          <w:rFonts w:cs="Arial"/>
          <w:u w:color="000000"/>
        </w:rPr>
        <w:t>:</w:t>
      </w:r>
    </w:p>
    <w:p w14:paraId="184227A9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60061E4C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</w:p>
    <w:p w14:paraId="15A6A615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Período da sociedade:</w:t>
      </w:r>
    </w:p>
    <w:p w14:paraId="44EAFD9C" w14:textId="3786C211" w:rsidR="0049263C" w:rsidRDefault="0049263C" w:rsidP="0049263C">
      <w:pPr>
        <w:spacing w:after="120"/>
        <w:jc w:val="both"/>
      </w:pPr>
      <w:r>
        <w:rPr>
          <w:rFonts w:cs="Arial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</w:rPr>
        <w:t>]</w:t>
      </w:r>
      <w:r>
        <w:rPr>
          <w:rFonts w:cs="Arial"/>
        </w:rPr>
        <w:t xml:space="preserve"> a </w:t>
      </w:r>
      <w:r w:rsidRPr="00227CD8">
        <w:rPr>
          <w:rFonts w:cs="Arial"/>
        </w:rPr>
        <w:t>[</w:t>
      </w:r>
      <w:r w:rsidRPr="00A3613B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3613B">
        <w:rPr>
          <w:rFonts w:cs="Arial"/>
        </w:rPr>
        <w:instrText xml:space="preserve"> FORMTEXT </w:instrText>
      </w:r>
      <w:r w:rsidRPr="00A3613B">
        <w:rPr>
          <w:rFonts w:cs="Arial"/>
        </w:rPr>
      </w:r>
      <w:r w:rsidRPr="00A3613B">
        <w:rPr>
          <w:rFonts w:cs="Arial"/>
        </w:rPr>
        <w:fldChar w:fldCharType="separate"/>
      </w:r>
      <w:r w:rsidRPr="00A3613B">
        <w:rPr>
          <w:u w:color="000000"/>
        </w:rPr>
        <w:t> </w:t>
      </w:r>
      <w:r w:rsidRPr="00A3613B">
        <w:rPr>
          <w:u w:color="000000"/>
        </w:rPr>
        <w:t> </w:t>
      </w:r>
      <w:r w:rsidRPr="00A3613B">
        <w:rPr>
          <w:u w:color="000000"/>
        </w:rPr>
        <w:t> </w:t>
      </w:r>
      <w:r w:rsidRPr="00A3613B">
        <w:rPr>
          <w:u w:color="000000"/>
        </w:rPr>
        <w:t> </w:t>
      </w:r>
      <w:r w:rsidRPr="00A3613B">
        <w:rPr>
          <w:u w:color="000000"/>
        </w:rPr>
        <w:t> </w:t>
      </w:r>
      <w:ins w:id="0" w:author="Camila Sampaio Nogueira Batista" w:date="2023-11-23T19:20:00Z">
        <w:r w:rsidR="30E619D3" w:rsidRPr="00A3613B">
          <w:rPr>
            <w:u w:color="000000"/>
          </w:rPr>
          <w:t>]</w:t>
        </w:r>
      </w:ins>
      <w:r w:rsidRPr="00A3613B">
        <w:rPr>
          <w:u w:color="000000"/>
          <w:rPrChange w:id="1" w:author="ELDA BAGGIO STRAPAZZON" w:date="2024-10-23T15:04:00Z">
            <w:rPr>
              <w:u w:color="000000"/>
            </w:rPr>
          </w:rPrChange>
        </w:rPr>
        <w:fldChar w:fldCharType="end"/>
      </w:r>
      <w:bookmarkStart w:id="2" w:name="_GoBack"/>
      <w:bookmarkEnd w:id="2"/>
      <w:r>
        <w:br/>
      </w:r>
    </w:p>
    <w:p w14:paraId="7DCAC53D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04FEEBF2" w14:textId="77777777" w:rsidR="00707A1F" w:rsidRDefault="00707A1F" w:rsidP="00707A1F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6740CFC0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empresa:</w:t>
      </w:r>
    </w:p>
    <w:p w14:paraId="6106FBD9" w14:textId="77777777" w:rsidR="0049263C" w:rsidRDefault="0049263C" w:rsidP="0049263C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4B94D5A5" w14:textId="77777777" w:rsidR="0049263C" w:rsidRDefault="0049263C" w:rsidP="00707A1F">
      <w:pPr>
        <w:spacing w:after="120"/>
        <w:ind w:left="702"/>
        <w:jc w:val="both"/>
        <w:rPr>
          <w:rFonts w:cs="Arial"/>
          <w:u w:color="000000"/>
        </w:rPr>
      </w:pPr>
    </w:p>
    <w:p w14:paraId="48E5FB0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>
        <w:rPr>
          <w:rFonts w:cs="Arial"/>
          <w:u w:color="000000"/>
        </w:rPr>
        <w:t>NPJ da empresa:</w:t>
      </w:r>
    </w:p>
    <w:p w14:paraId="2604B88C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DEEC669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ADC5E6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 </w:t>
      </w:r>
      <w:r>
        <w:rPr>
          <w:rFonts w:cs="Arial"/>
          <w:u w:color="000000"/>
        </w:rPr>
        <w:t>Período da sociedade:</w:t>
      </w:r>
    </w:p>
    <w:p w14:paraId="53DC1166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a </w:t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656B9AB" w14:textId="77777777" w:rsidR="00FE3757" w:rsidRDefault="00FE3757" w:rsidP="00227CD8"/>
    <w:p w14:paraId="45FB0818" w14:textId="77777777" w:rsidR="00707A1F" w:rsidRDefault="00707A1F" w:rsidP="00227CD8"/>
    <w:p w14:paraId="39FE5646" w14:textId="77777777" w:rsidR="00707A1F" w:rsidRPr="00227CD8" w:rsidRDefault="00707A1F" w:rsidP="7FAD3EDF">
      <w:pPr>
        <w:jc w:val="both"/>
      </w:pPr>
      <w:r>
        <w:t xml:space="preserve">Caso a experiência </w:t>
      </w:r>
      <w:r w:rsidR="0049263C">
        <w:t xml:space="preserve">pregressa </w:t>
      </w:r>
      <w:r>
        <w:t>abranja mais de 2 empresas, basta acrescer as informações conforme o modelo acima.</w:t>
      </w:r>
    </w:p>
    <w:sectPr w:rsidR="00707A1F" w:rsidRPr="00227C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C655" w14:textId="77777777" w:rsidR="00A12E6C" w:rsidRDefault="00A12E6C" w:rsidP="00E06264">
      <w:pPr>
        <w:spacing w:after="0" w:line="240" w:lineRule="auto"/>
      </w:pPr>
      <w:r>
        <w:separator/>
      </w:r>
    </w:p>
  </w:endnote>
  <w:endnote w:type="continuationSeparator" w:id="0">
    <w:p w14:paraId="7F6DEAAD" w14:textId="77777777" w:rsidR="00A12E6C" w:rsidRDefault="00A12E6C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?a?S?V?b?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28008" w14:textId="77777777" w:rsidR="00AB4EFA" w:rsidRDefault="00AB4E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334A1E" w:rsidRDefault="00334A1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9F31CB" w14:textId="77777777" w:rsidR="00334A1E" w:rsidRDefault="00334A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610A3" w14:textId="77777777" w:rsidR="00AB4EFA" w:rsidRDefault="00AB4E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0C51" w14:textId="77777777" w:rsidR="00A12E6C" w:rsidRDefault="00A12E6C" w:rsidP="00E06264">
      <w:pPr>
        <w:spacing w:after="0" w:line="240" w:lineRule="auto"/>
      </w:pPr>
      <w:r>
        <w:separator/>
      </w:r>
    </w:p>
  </w:footnote>
  <w:footnote w:type="continuationSeparator" w:id="0">
    <w:p w14:paraId="400CCB4F" w14:textId="77777777" w:rsidR="00A12E6C" w:rsidRDefault="00A12E6C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3E8A" w14:textId="77777777" w:rsidR="00AB4EFA" w:rsidRDefault="00AB4E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0941E003" w:rsidR="00E06264" w:rsidRDefault="00AB4EFA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21C5CA24" wp14:editId="3BE882DF">
          <wp:extent cx="5395463" cy="112674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55" b="11156"/>
                  <a:stretch/>
                </pic:blipFill>
                <pic:spPr bwMode="auto">
                  <a:xfrm>
                    <a:off x="0" y="0"/>
                    <a:ext cx="5400040" cy="1127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486C05" w14:textId="77777777" w:rsidR="00E06264" w:rsidRDefault="00E06264" w:rsidP="00E062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3621" w14:textId="77777777" w:rsidR="00AB4EFA" w:rsidRDefault="00AB4E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mila Sampaio Nogueira Batista">
    <w15:presenceInfo w15:providerId="AD" w15:userId="S::camila.batista@ancine.gov.br::233eb952-a7a3-4bad-acc2-859e32c6d0fa"/>
  </w15:person>
  <w15:person w15:author="ELDA BAGGIO STRAPAZZON">
    <w15:presenceInfo w15:providerId="AD" w15:userId="S-1-12-1-1658939198-1128520432-1410143361-3268491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3B69"/>
    <w:rsid w:val="00007E5E"/>
    <w:rsid w:val="00044985"/>
    <w:rsid w:val="0007483D"/>
    <w:rsid w:val="00094D9A"/>
    <w:rsid w:val="000A1B40"/>
    <w:rsid w:val="000D5088"/>
    <w:rsid w:val="00100D59"/>
    <w:rsid w:val="001777F4"/>
    <w:rsid w:val="001B102C"/>
    <w:rsid w:val="00227CD8"/>
    <w:rsid w:val="002F25C5"/>
    <w:rsid w:val="00334A1E"/>
    <w:rsid w:val="00396FB5"/>
    <w:rsid w:val="00397BF2"/>
    <w:rsid w:val="00421EFF"/>
    <w:rsid w:val="00432F43"/>
    <w:rsid w:val="00474EF4"/>
    <w:rsid w:val="0049263C"/>
    <w:rsid w:val="00492AF9"/>
    <w:rsid w:val="004F401C"/>
    <w:rsid w:val="005549BA"/>
    <w:rsid w:val="00611B63"/>
    <w:rsid w:val="006662DE"/>
    <w:rsid w:val="00707A1F"/>
    <w:rsid w:val="007B6CF4"/>
    <w:rsid w:val="009420C6"/>
    <w:rsid w:val="009A217F"/>
    <w:rsid w:val="009C246E"/>
    <w:rsid w:val="009D0F89"/>
    <w:rsid w:val="009E6319"/>
    <w:rsid w:val="00A12E6C"/>
    <w:rsid w:val="00A178AE"/>
    <w:rsid w:val="00A3613B"/>
    <w:rsid w:val="00A638F9"/>
    <w:rsid w:val="00AB4EFA"/>
    <w:rsid w:val="00AE41B1"/>
    <w:rsid w:val="00B66F74"/>
    <w:rsid w:val="00BE4ADE"/>
    <w:rsid w:val="00C00CF1"/>
    <w:rsid w:val="00D66755"/>
    <w:rsid w:val="00D7707A"/>
    <w:rsid w:val="00E016E7"/>
    <w:rsid w:val="00E06264"/>
    <w:rsid w:val="00E16436"/>
    <w:rsid w:val="00E23875"/>
    <w:rsid w:val="00E6672C"/>
    <w:rsid w:val="00E9686A"/>
    <w:rsid w:val="00EB5CEA"/>
    <w:rsid w:val="00ED13F1"/>
    <w:rsid w:val="00F46BA2"/>
    <w:rsid w:val="00F72160"/>
    <w:rsid w:val="00F91C62"/>
    <w:rsid w:val="00FA34EC"/>
    <w:rsid w:val="00FE3757"/>
    <w:rsid w:val="04DCD3E4"/>
    <w:rsid w:val="0D7D12DA"/>
    <w:rsid w:val="13011018"/>
    <w:rsid w:val="1B5A9C50"/>
    <w:rsid w:val="1F3F59DE"/>
    <w:rsid w:val="30E619D3"/>
    <w:rsid w:val="35B25565"/>
    <w:rsid w:val="46683F21"/>
    <w:rsid w:val="480A31D3"/>
    <w:rsid w:val="48DF0180"/>
    <w:rsid w:val="4B4E3F11"/>
    <w:rsid w:val="4D6644AF"/>
    <w:rsid w:val="4E046924"/>
    <w:rsid w:val="54DDB6CA"/>
    <w:rsid w:val="5B5FE3E5"/>
    <w:rsid w:val="5DB2FF6A"/>
    <w:rsid w:val="75B0E000"/>
    <w:rsid w:val="7968895C"/>
    <w:rsid w:val="79DF2041"/>
    <w:rsid w:val="7FAB5E05"/>
    <w:rsid w:val="7FA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92B9"/>
  <w15:chartTrackingRefBased/>
  <w15:docId w15:val="{739C9222-A417-420A-B6FF-ED8DA35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/>
        <AccountId xsi:nil="true"/>
        <AccountType/>
      </UserInfo>
    </SharedWithUsers>
    <MediaLengthInSeconds xmlns="91a20b5f-41cb-4120-8f96-557306abf665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00B4-9D3F-44BF-BFB7-56C611795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E7F9E-E6D8-4443-9910-743113AEA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3287A-4708-4CE4-B98E-F67BEBC54718}">
  <ds:schemaRefs>
    <ds:schemaRef ds:uri="http://purl.org/dc/terms/"/>
    <ds:schemaRef ds:uri="http://schemas.microsoft.com/office/2006/documentManagement/types"/>
    <ds:schemaRef ds:uri="69caef48-6ed9-420d-82ef-849639e2141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1a20b5f-41cb-4120-8f96-557306abf6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3F5A0E-F6E7-468F-B277-0B31EC3A40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360AAB3-A1B0-4C4E-A121-C741ABCA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BRDE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10</cp:revision>
  <cp:lastPrinted>2024-10-23T18:03:00Z</cp:lastPrinted>
  <dcterms:created xsi:type="dcterms:W3CDTF">2023-09-05T20:08:00Z</dcterms:created>
  <dcterms:modified xsi:type="dcterms:W3CDTF">2024-10-23T18:04:00Z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r8>52800</vt:r8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